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E0" w:rsidRPr="00BC71E0" w:rsidRDefault="00BC71E0" w:rsidP="00BC71E0">
      <w:pPr>
        <w:shd w:val="clear" w:color="auto" w:fill="FFFFFF"/>
        <w:spacing w:after="0" w:line="240" w:lineRule="auto"/>
        <w:rPr>
          <w:rFonts w:ascii="GoogleSans-Regular" w:eastAsia="Times New Roman" w:hAnsi="GoogleSans-Regular" w:cs="Times New Roman"/>
          <w:color w:val="333333"/>
          <w:sz w:val="21"/>
          <w:szCs w:val="21"/>
        </w:rPr>
      </w:pPr>
      <w:r>
        <w:rPr>
          <w:rFonts w:ascii="GoogleSans-Regular" w:eastAsia="Times New Roman" w:hAnsi="GoogleSans-Regular" w:cs="Times New Roman"/>
          <w:noProof/>
          <w:color w:val="337AB7"/>
          <w:sz w:val="21"/>
          <w:szCs w:val="21"/>
        </w:rPr>
        <w:drawing>
          <wp:inline distT="0" distB="0" distL="0" distR="0">
            <wp:extent cx="1571625" cy="666750"/>
            <wp:effectExtent l="0" t="0" r="9525" b="0"/>
            <wp:docPr id="7" name="Picture 7" descr="GD&amp;TĐ">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mp;TĐ">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BC71E0" w:rsidRPr="00BC71E0" w:rsidRDefault="00BC71E0" w:rsidP="00BC71E0">
      <w:pPr>
        <w:spacing w:before="150" w:after="150" w:line="240" w:lineRule="auto"/>
        <w:outlineLvl w:val="0"/>
        <w:rPr>
          <w:rFonts w:ascii="GoogleSans-Medium" w:eastAsia="Times New Roman" w:hAnsi="GoogleSans-Medium" w:cs="Times New Roman"/>
          <w:color w:val="363636"/>
          <w:kern w:val="36"/>
          <w:sz w:val="47"/>
          <w:szCs w:val="47"/>
        </w:rPr>
      </w:pPr>
      <w:r w:rsidRPr="00BC71E0">
        <w:rPr>
          <w:rFonts w:ascii="GoogleSans-Medium" w:eastAsia="Times New Roman" w:hAnsi="GoogleSans-Medium" w:cs="Times New Roman"/>
          <w:color w:val="363636"/>
          <w:kern w:val="36"/>
          <w:sz w:val="47"/>
          <w:szCs w:val="47"/>
        </w:rPr>
        <w:t xml:space="preserve">Không phải công viên hay trường học, đây mới là địa điểm dễ lây </w:t>
      </w:r>
      <w:proofErr w:type="gramStart"/>
      <w:r w:rsidRPr="00BC71E0">
        <w:rPr>
          <w:rFonts w:ascii="GoogleSans-Medium" w:eastAsia="Times New Roman" w:hAnsi="GoogleSans-Medium" w:cs="Times New Roman"/>
          <w:color w:val="363636"/>
          <w:kern w:val="36"/>
          <w:sz w:val="47"/>
          <w:szCs w:val="47"/>
        </w:rPr>
        <w:t>lan</w:t>
      </w:r>
      <w:proofErr w:type="gramEnd"/>
      <w:r w:rsidRPr="00BC71E0">
        <w:rPr>
          <w:rFonts w:ascii="GoogleSans-Medium" w:eastAsia="Times New Roman" w:hAnsi="GoogleSans-Medium" w:cs="Times New Roman"/>
          <w:color w:val="363636"/>
          <w:kern w:val="36"/>
          <w:sz w:val="47"/>
          <w:szCs w:val="47"/>
        </w:rPr>
        <w:t xml:space="preserve"> virus corona nhất</w:t>
      </w:r>
    </w:p>
    <w:p w:rsidR="00BC71E0" w:rsidRPr="00BC71E0" w:rsidRDefault="00BC71E0" w:rsidP="00BC71E0">
      <w:pPr>
        <w:spacing w:line="240" w:lineRule="auto"/>
        <w:rPr>
          <w:rFonts w:ascii="Times New Roman" w:eastAsia="Times New Roman" w:hAnsi="Times New Roman" w:cs="Times New Roman"/>
          <w:sz w:val="24"/>
          <w:szCs w:val="24"/>
        </w:rPr>
      </w:pPr>
      <w:r w:rsidRPr="00BC71E0">
        <w:rPr>
          <w:rFonts w:ascii="Times New Roman" w:eastAsia="Times New Roman" w:hAnsi="Times New Roman" w:cs="Times New Roman"/>
          <w:color w:val="363636"/>
          <w:sz w:val="18"/>
          <w:szCs w:val="18"/>
        </w:rPr>
        <w:t>08:20 12/02/2020</w:t>
      </w:r>
    </w:p>
    <w:p w:rsidR="00BC71E0" w:rsidRPr="00BC71E0" w:rsidRDefault="00BC71E0" w:rsidP="00BC71E0">
      <w:pPr>
        <w:spacing w:after="0" w:line="240" w:lineRule="auto"/>
        <w:rPr>
          <w:ins w:id="0" w:author="Unknown"/>
          <w:rFonts w:ascii="Times New Roman" w:eastAsia="Times New Roman" w:hAnsi="Times New Roman" w:cs="Times New Roman"/>
          <w:sz w:val="24"/>
          <w:szCs w:val="24"/>
        </w:rPr>
      </w:pPr>
      <w:r w:rsidRPr="00BC71E0">
        <w:rPr>
          <w:rFonts w:ascii="Times New Roman" w:eastAsia="Times New Roman" w:hAnsi="Times New Roman" w:cs="Times New Roman"/>
          <w:sz w:val="32"/>
          <w:szCs w:val="32"/>
        </w:rPr>
        <w:t xml:space="preserve">Theo bạn, virus corona sẽ dễ lây </w:t>
      </w:r>
      <w:proofErr w:type="gramStart"/>
      <w:r w:rsidRPr="00BC71E0">
        <w:rPr>
          <w:rFonts w:ascii="Times New Roman" w:eastAsia="Times New Roman" w:hAnsi="Times New Roman" w:cs="Times New Roman"/>
          <w:sz w:val="32"/>
          <w:szCs w:val="32"/>
        </w:rPr>
        <w:t>lan</w:t>
      </w:r>
      <w:proofErr w:type="gramEnd"/>
      <w:r w:rsidRPr="00BC71E0">
        <w:rPr>
          <w:rFonts w:ascii="Times New Roman" w:eastAsia="Times New Roman" w:hAnsi="Times New Roman" w:cs="Times New Roman"/>
          <w:sz w:val="32"/>
          <w:szCs w:val="32"/>
        </w:rPr>
        <w:t xml:space="preserve"> ở khu vực nào nhất, đó là những nơi đông người như công viên, trường học, siêu thị hay những khu vực vệ sinh kém... Tất cả đều sai! </w:t>
      </w:r>
      <w:proofErr w:type="gramStart"/>
      <w:r w:rsidRPr="00BC71E0">
        <w:rPr>
          <w:rFonts w:ascii="Times New Roman" w:eastAsia="Times New Roman" w:hAnsi="Times New Roman" w:cs="Times New Roman"/>
          <w:sz w:val="32"/>
          <w:szCs w:val="32"/>
        </w:rPr>
        <w:t>Câu trả lời sẽ khiến bạn phải bất ngờ</w:t>
      </w:r>
      <w:ins w:id="1" w:author="Unknown">
        <w:r w:rsidRPr="00BC71E0">
          <w:rPr>
            <w:rFonts w:ascii="Times New Roman" w:eastAsia="Times New Roman" w:hAnsi="Times New Roman" w:cs="Times New Roman"/>
            <w:sz w:val="24"/>
            <w:szCs w:val="24"/>
          </w:rPr>
          <w:t>.</w:t>
        </w:r>
        <w:proofErr w:type="gramEnd"/>
        <w:r w:rsidRPr="00BC71E0">
          <w:rPr>
            <w:rFonts w:ascii="Times New Roman" w:eastAsia="Times New Roman" w:hAnsi="Times New Roman" w:cs="Times New Roman"/>
            <w:sz w:val="24"/>
            <w:szCs w:val="24"/>
          </w:rPr>
          <w:t> </w:t>
        </w:r>
      </w:ins>
    </w:p>
    <w:p w:rsidR="00BC71E0" w:rsidRPr="00BC71E0" w:rsidRDefault="00BC71E0" w:rsidP="00BC71E0">
      <w:pPr>
        <w:spacing w:line="240" w:lineRule="auto"/>
        <w:jc w:val="both"/>
        <w:rPr>
          <w:ins w:id="2"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91250" cy="4143375"/>
            <wp:effectExtent l="0" t="0" r="0" b="9525"/>
            <wp:docPr id="3" name="Picture 3" descr="Vị bác sĩ đeo cặp kính bảo vệ trước khi vào khu cách ly tại một bệnh viện ở Vũ Hán. (Nguồn: Get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ị bác sĩ đeo cặp kính bảo vệ trước khi vào khu cách ly tại một bệnh viện ở Vũ Hán. (Nguồn: Get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4143375"/>
                    </a:xfrm>
                    <a:prstGeom prst="rect">
                      <a:avLst/>
                    </a:prstGeom>
                    <a:noFill/>
                    <a:ln>
                      <a:noFill/>
                    </a:ln>
                  </pic:spPr>
                </pic:pic>
              </a:graphicData>
            </a:graphic>
          </wp:inline>
        </w:drawing>
      </w:r>
      <w:ins w:id="3" w:author="Unknown">
        <w:r w:rsidRPr="00BC71E0">
          <w:rPr>
            <w:rFonts w:ascii="Times New Roman" w:eastAsia="Times New Roman" w:hAnsi="Times New Roman" w:cs="Times New Roman"/>
            <w:sz w:val="24"/>
            <w:szCs w:val="24"/>
          </w:rPr>
          <w:t> </w:t>
        </w:r>
        <w:proofErr w:type="gramStart"/>
        <w:r w:rsidRPr="00BC71E0">
          <w:rPr>
            <w:rFonts w:ascii="Times New Roman" w:eastAsia="Times New Roman" w:hAnsi="Times New Roman" w:cs="Times New Roman"/>
            <w:color w:val="363636"/>
            <w:sz w:val="28"/>
            <w:szCs w:val="28"/>
            <w:shd w:val="clear" w:color="auto" w:fill="E6E6E6"/>
          </w:rPr>
          <w:t>Vị bác sĩ đeo cặp kính bảo vệ trước khi vào khu cách ly tại một bệnh viện ở Vũ Hán.</w:t>
        </w:r>
        <w:proofErr w:type="gramEnd"/>
        <w:r w:rsidRPr="00BC71E0">
          <w:rPr>
            <w:rFonts w:ascii="Times New Roman" w:eastAsia="Times New Roman" w:hAnsi="Times New Roman" w:cs="Times New Roman"/>
            <w:color w:val="363636"/>
            <w:sz w:val="28"/>
            <w:szCs w:val="28"/>
            <w:shd w:val="clear" w:color="auto" w:fill="E6E6E6"/>
          </w:rPr>
          <w:t xml:space="preserve"> (Nguồn: Getty).</w:t>
        </w:r>
      </w:ins>
    </w:p>
    <w:p w:rsidR="00BC71E0" w:rsidRPr="00BC71E0" w:rsidRDefault="00BC71E0" w:rsidP="00BC71E0">
      <w:pPr>
        <w:spacing w:after="0" w:line="240" w:lineRule="auto"/>
        <w:rPr>
          <w:ins w:id="4" w:author="Unknown"/>
          <w:rFonts w:ascii="Times New Roman" w:eastAsia="Times New Roman" w:hAnsi="Times New Roman" w:cs="Times New Roman"/>
          <w:sz w:val="24"/>
          <w:szCs w:val="24"/>
        </w:rPr>
      </w:pPr>
      <w:ins w:id="5" w:author="Unknown">
        <w:r w:rsidRPr="00BC71E0">
          <w:rPr>
            <w:rFonts w:ascii="Times New Roman" w:eastAsia="Times New Roman" w:hAnsi="Times New Roman" w:cs="Times New Roman"/>
            <w:sz w:val="24"/>
            <w:szCs w:val="24"/>
          </w:rPr>
          <w:t> </w:t>
        </w:r>
      </w:ins>
    </w:p>
    <w:p w:rsidR="00BC71E0" w:rsidRPr="00BC71E0" w:rsidRDefault="00BC71E0" w:rsidP="00BC71E0">
      <w:pPr>
        <w:spacing w:after="75" w:line="240" w:lineRule="auto"/>
        <w:jc w:val="both"/>
        <w:rPr>
          <w:rFonts w:ascii="Times New Roman" w:eastAsia="Times New Roman" w:hAnsi="Times New Roman" w:cs="Times New Roman"/>
          <w:sz w:val="24"/>
          <w:szCs w:val="24"/>
        </w:rPr>
      </w:pPr>
      <w:r w:rsidRPr="00BC71E0">
        <w:rPr>
          <w:rFonts w:ascii="Times New Roman" w:eastAsia="Times New Roman" w:hAnsi="Times New Roman" w:cs="Times New Roman"/>
          <w:sz w:val="32"/>
          <w:szCs w:val="32"/>
        </w:rPr>
        <w:t xml:space="preserve">Tối ngày 7/2 vừa qua, tạp chí Y khoa JAMA - một trong những tạp chí có tầm ảnh hưởng lớn nhất thế giới đã công bố một nghiên cứu, cho thấy </w:t>
      </w:r>
      <w:r w:rsidRPr="00BC71E0">
        <w:rPr>
          <w:rFonts w:ascii="Times New Roman" w:eastAsia="Times New Roman" w:hAnsi="Times New Roman" w:cs="Times New Roman"/>
          <w:sz w:val="32"/>
          <w:szCs w:val="32"/>
        </w:rPr>
        <w:lastRenderedPageBreak/>
        <w:t>41% bệnh nhân </w:t>
      </w:r>
      <w:r w:rsidRPr="00BC71E0">
        <w:rPr>
          <w:rFonts w:ascii="Times New Roman" w:eastAsia="Times New Roman" w:hAnsi="Times New Roman" w:cs="Times New Roman"/>
          <w:i/>
          <w:iCs/>
          <w:sz w:val="32"/>
          <w:szCs w:val="32"/>
        </w:rPr>
        <w:t>dương tính với virus corona</w:t>
      </w:r>
      <w:r w:rsidRPr="00BC71E0">
        <w:rPr>
          <w:rFonts w:ascii="Times New Roman" w:eastAsia="Times New Roman" w:hAnsi="Times New Roman" w:cs="Times New Roman"/>
          <w:sz w:val="32"/>
          <w:szCs w:val="32"/>
        </w:rPr>
        <w:t> tại bệnh viện Vũ Hán, Trung Quốc bị lây từ... bệnh viện</w:t>
      </w:r>
      <w:r w:rsidRPr="00BC71E0">
        <w:rPr>
          <w:rFonts w:ascii="Times New Roman" w:eastAsia="Times New Roman" w:hAnsi="Times New Roman" w:cs="Times New Roman"/>
          <w:sz w:val="24"/>
          <w:szCs w:val="24"/>
        </w:rPr>
        <w:t>.</w:t>
      </w:r>
    </w:p>
    <w:p w:rsidR="00BC71E0" w:rsidRPr="00BC71E0" w:rsidRDefault="00BC71E0" w:rsidP="00BC71E0">
      <w:pPr>
        <w:spacing w:after="75" w:line="240" w:lineRule="auto"/>
        <w:jc w:val="both"/>
        <w:rPr>
          <w:rFonts w:ascii="Times New Roman" w:eastAsia="Times New Roman" w:hAnsi="Times New Roman" w:cs="Times New Roman"/>
          <w:sz w:val="32"/>
          <w:szCs w:val="32"/>
        </w:rPr>
      </w:pPr>
      <w:proofErr w:type="gramStart"/>
      <w:r w:rsidRPr="00BC71E0">
        <w:rPr>
          <w:rFonts w:ascii="Times New Roman" w:eastAsia="Times New Roman" w:hAnsi="Times New Roman" w:cs="Times New Roman"/>
          <w:sz w:val="32"/>
          <w:szCs w:val="32"/>
        </w:rPr>
        <w:t>Đây quả là một thông tin đáng sợ.</w:t>
      </w:r>
      <w:proofErr w:type="gramEnd"/>
      <w:r w:rsidRPr="00BC71E0">
        <w:rPr>
          <w:rFonts w:ascii="Times New Roman" w:eastAsia="Times New Roman" w:hAnsi="Times New Roman" w:cs="Times New Roman"/>
          <w:sz w:val="32"/>
          <w:szCs w:val="32"/>
        </w:rPr>
        <w:t xml:space="preserve"> Nói một cách dễ hiểu hơn, có tới gần một nửa số bệnh nhân </w:t>
      </w:r>
      <w:r w:rsidRPr="00BC71E0">
        <w:rPr>
          <w:rFonts w:ascii="Times New Roman" w:eastAsia="Times New Roman" w:hAnsi="Times New Roman" w:cs="Times New Roman"/>
          <w:b/>
          <w:bCs/>
          <w:sz w:val="32"/>
          <w:szCs w:val="32"/>
        </w:rPr>
        <w:t>nhiễm virus corona </w:t>
      </w:r>
      <w:r w:rsidRPr="00BC71E0">
        <w:rPr>
          <w:rFonts w:ascii="Times New Roman" w:eastAsia="Times New Roman" w:hAnsi="Times New Roman" w:cs="Times New Roman"/>
          <w:sz w:val="32"/>
          <w:szCs w:val="32"/>
        </w:rPr>
        <w:t>không hề nhiễm bệnh từ bên ngoài mà chỉ bị lây khi ở trong viện.</w:t>
      </w:r>
    </w:p>
    <w:p w:rsidR="00BC71E0" w:rsidRPr="00BC71E0" w:rsidRDefault="00BC71E0" w:rsidP="00BC71E0">
      <w:pPr>
        <w:spacing w:after="75" w:line="240" w:lineRule="auto"/>
        <w:jc w:val="both"/>
        <w:rPr>
          <w:rFonts w:ascii="Times New Roman" w:eastAsia="Times New Roman" w:hAnsi="Times New Roman" w:cs="Times New Roman"/>
          <w:sz w:val="32"/>
          <w:szCs w:val="32"/>
        </w:rPr>
      </w:pPr>
      <w:r w:rsidRPr="00BC71E0">
        <w:rPr>
          <w:rFonts w:ascii="Times New Roman" w:eastAsia="Times New Roman" w:hAnsi="Times New Roman" w:cs="Times New Roman"/>
          <w:sz w:val="32"/>
          <w:szCs w:val="32"/>
        </w:rPr>
        <w:t xml:space="preserve">Rất có thể, virus corona không hề "siêu lây lan" như nhiều thông tin đồn thổi mà rất có thể, chỉ có một bệnh nhân duy nhất truyền bệnh cho nhiều người khác. </w:t>
      </w:r>
      <w:proofErr w:type="gramStart"/>
      <w:r w:rsidRPr="00BC71E0">
        <w:rPr>
          <w:rFonts w:ascii="Times New Roman" w:eastAsia="Times New Roman" w:hAnsi="Times New Roman" w:cs="Times New Roman"/>
          <w:sz w:val="32"/>
          <w:szCs w:val="32"/>
        </w:rPr>
        <w:t>Vì sao ư?</w:t>
      </w:r>
      <w:proofErr w:type="gramEnd"/>
      <w:r w:rsidRPr="00BC71E0">
        <w:rPr>
          <w:rFonts w:ascii="Times New Roman" w:eastAsia="Times New Roman" w:hAnsi="Times New Roman" w:cs="Times New Roman"/>
          <w:sz w:val="32"/>
          <w:szCs w:val="32"/>
        </w:rPr>
        <w:t xml:space="preserve"> </w:t>
      </w:r>
      <w:proofErr w:type="gramStart"/>
      <w:r w:rsidRPr="00BC71E0">
        <w:rPr>
          <w:rFonts w:ascii="Times New Roman" w:eastAsia="Times New Roman" w:hAnsi="Times New Roman" w:cs="Times New Roman"/>
          <w:sz w:val="32"/>
          <w:szCs w:val="32"/>
        </w:rPr>
        <w:t>Rất có thể khi bác sĩ thực hiện nội soi phế quản bệnh nhân, bác sĩ đã đưa ống nội soi vào phổi và từ đó phát tán virus.</w:t>
      </w:r>
      <w:proofErr w:type="gramEnd"/>
    </w:p>
    <w:p w:rsidR="00BC71E0" w:rsidRPr="00BC71E0" w:rsidRDefault="00BC71E0" w:rsidP="00BC71E0">
      <w:pPr>
        <w:numPr>
          <w:ilvl w:val="0"/>
          <w:numId w:val="3"/>
        </w:numPr>
        <w:spacing w:after="75" w:line="240" w:lineRule="auto"/>
        <w:ind w:left="-150"/>
        <w:jc w:val="both"/>
        <w:outlineLvl w:val="3"/>
        <w:rPr>
          <w:ins w:id="6" w:author="Unknown"/>
          <w:rFonts w:ascii="inherit" w:eastAsia="Times New Roman" w:hAnsi="inherit" w:cs="Times New Roman"/>
          <w:sz w:val="32"/>
          <w:szCs w:val="32"/>
        </w:rPr>
      </w:pPr>
      <w:r w:rsidRPr="00BC71E0">
        <w:rPr>
          <w:rFonts w:ascii="inherit" w:eastAsia="Times New Roman" w:hAnsi="inherit" w:cs="Times New Roman"/>
          <w:sz w:val="32"/>
          <w:szCs w:val="32"/>
        </w:rPr>
        <w:t xml:space="preserve">Trung Quốc xác nhận virus </w:t>
      </w:r>
      <w:ins w:id="7" w:author="Unknown">
        <w:r w:rsidRPr="00BC71E0">
          <w:rPr>
            <w:rFonts w:ascii="inherit" w:eastAsia="Times New Roman" w:hAnsi="inherit" w:cs="Times New Roman"/>
            <w:sz w:val="32"/>
            <w:szCs w:val="32"/>
          </w:rPr>
          <w:t>corona có thể lây truyền qua khí dung</w:t>
        </w:r>
      </w:ins>
    </w:p>
    <w:p w:rsidR="00BC71E0" w:rsidRPr="00BC71E0" w:rsidRDefault="00BC71E0" w:rsidP="00BC71E0">
      <w:pPr>
        <w:spacing w:after="75" w:line="240" w:lineRule="auto"/>
        <w:jc w:val="both"/>
        <w:rPr>
          <w:rFonts w:ascii="Times New Roman" w:eastAsia="Times New Roman" w:hAnsi="Times New Roman" w:cs="Times New Roman"/>
          <w:sz w:val="32"/>
          <w:szCs w:val="32"/>
        </w:rPr>
      </w:pPr>
      <w:proofErr w:type="gramStart"/>
      <w:r w:rsidRPr="00BC71E0">
        <w:rPr>
          <w:rFonts w:ascii="Times New Roman" w:eastAsia="Times New Roman" w:hAnsi="Times New Roman" w:cs="Times New Roman"/>
          <w:sz w:val="32"/>
          <w:szCs w:val="32"/>
        </w:rPr>
        <w:t>Ngoài ra, nhiều y tá, bác sĩ, bệnh nhân đã bị nhiễm bệnh vì nhiều cách khác nhau trong bệnh viện.</w:t>
      </w:r>
      <w:proofErr w:type="gramEnd"/>
      <w:r w:rsidRPr="00BC71E0">
        <w:rPr>
          <w:rFonts w:ascii="Times New Roman" w:eastAsia="Times New Roman" w:hAnsi="Times New Roman" w:cs="Times New Roman"/>
          <w:sz w:val="32"/>
          <w:szCs w:val="32"/>
        </w:rPr>
        <w:t xml:space="preserve"> Vì số bệnh nhân quá tải, nhiều bệnh viện chỉ làm xét nghiệm cho những bệnh nhân xuất hiện triệu chứng bất thường, điều này khiến cho khả năng lây truyền bệnh trong bệnh viện tăng cao bởi có biết bao bệnh nhân nhiễm virus corona trong khi không hề để lộ dấu hiệu gì.</w:t>
      </w:r>
    </w:p>
    <w:p w:rsidR="00BC71E0" w:rsidRPr="00BC71E0" w:rsidRDefault="00BC71E0" w:rsidP="00BC71E0">
      <w:pPr>
        <w:spacing w:after="75" w:line="240" w:lineRule="auto"/>
        <w:jc w:val="both"/>
        <w:rPr>
          <w:rFonts w:ascii="Times New Roman" w:eastAsia="Times New Roman" w:hAnsi="Times New Roman" w:cs="Times New Roman"/>
          <w:sz w:val="32"/>
          <w:szCs w:val="32"/>
        </w:rPr>
      </w:pPr>
      <w:r w:rsidRPr="00BC71E0">
        <w:rPr>
          <w:rFonts w:ascii="Times New Roman" w:eastAsia="Times New Roman" w:hAnsi="Times New Roman" w:cs="Times New Roman"/>
          <w:color w:val="C31E40"/>
          <w:sz w:val="32"/>
          <w:szCs w:val="32"/>
          <w:u w:val="single"/>
        </w:rPr>
        <w:t>Tạp chí Y khoa JAMA</w:t>
      </w:r>
      <w:r w:rsidRPr="00BC71E0">
        <w:rPr>
          <w:rFonts w:ascii="Times New Roman" w:eastAsia="Times New Roman" w:hAnsi="Times New Roman" w:cs="Times New Roman"/>
          <w:sz w:val="32"/>
          <w:szCs w:val="32"/>
        </w:rPr>
        <w:t xml:space="preserve"> khẳng định, tương tự như SARS và MERS trước đây, virus corona cũng đang </w:t>
      </w:r>
      <w:proofErr w:type="gramStart"/>
      <w:r w:rsidRPr="00BC71E0">
        <w:rPr>
          <w:rFonts w:ascii="Times New Roman" w:eastAsia="Times New Roman" w:hAnsi="Times New Roman" w:cs="Times New Roman"/>
          <w:sz w:val="32"/>
          <w:szCs w:val="32"/>
        </w:rPr>
        <w:t>lan</w:t>
      </w:r>
      <w:proofErr w:type="gramEnd"/>
      <w:r w:rsidRPr="00BC71E0">
        <w:rPr>
          <w:rFonts w:ascii="Times New Roman" w:eastAsia="Times New Roman" w:hAnsi="Times New Roman" w:cs="Times New Roman"/>
          <w:sz w:val="32"/>
          <w:szCs w:val="32"/>
        </w:rPr>
        <w:t xml:space="preserve"> rộng rất nhanh trong các bệnh viện.</w:t>
      </w:r>
    </w:p>
    <w:p w:rsidR="00BC71E0" w:rsidRPr="00BC71E0" w:rsidRDefault="00BC71E0" w:rsidP="00BC71E0">
      <w:pPr>
        <w:spacing w:after="75" w:line="240" w:lineRule="auto"/>
        <w:jc w:val="both"/>
        <w:rPr>
          <w:rFonts w:ascii="Times New Roman" w:eastAsia="Times New Roman" w:hAnsi="Times New Roman" w:cs="Times New Roman"/>
          <w:sz w:val="24"/>
          <w:szCs w:val="24"/>
        </w:rPr>
      </w:pPr>
      <w:r w:rsidRPr="00BC71E0">
        <w:rPr>
          <w:rFonts w:ascii="Times New Roman" w:eastAsia="Times New Roman" w:hAnsi="Times New Roman" w:cs="Times New Roman"/>
          <w:b/>
          <w:bCs/>
          <w:sz w:val="32"/>
          <w:szCs w:val="32"/>
        </w:rPr>
        <w:t>Virus corona lây truyền rất nhanh trong bệnh viện</w:t>
      </w:r>
      <w:r w:rsidRPr="00BC71E0">
        <w:rPr>
          <w:rFonts w:ascii="Times New Roman" w:eastAsia="Times New Roman" w:hAnsi="Times New Roman" w:cs="Times New Roman"/>
          <w:b/>
          <w:bCs/>
          <w:sz w:val="24"/>
          <w:szCs w:val="24"/>
        </w:rPr>
        <w:t xml:space="preserve"> báo hiệu điều gì trong tương lai?</w:t>
      </w:r>
    </w:p>
    <w:p w:rsidR="00BC71E0" w:rsidRPr="00BC71E0" w:rsidRDefault="00BC71E0" w:rsidP="00BC71E0">
      <w:pPr>
        <w:spacing w:after="75" w:line="240" w:lineRule="auto"/>
        <w:jc w:val="both"/>
        <w:rPr>
          <w:rFonts w:ascii="Times New Roman" w:eastAsia="Times New Roman" w:hAnsi="Times New Roman" w:cs="Times New Roman"/>
          <w:sz w:val="32"/>
          <w:szCs w:val="32"/>
        </w:rPr>
      </w:pPr>
      <w:r w:rsidRPr="00BC71E0">
        <w:rPr>
          <w:rFonts w:ascii="Times New Roman" w:eastAsia="Times New Roman" w:hAnsi="Times New Roman" w:cs="Times New Roman"/>
          <w:sz w:val="32"/>
          <w:szCs w:val="32"/>
        </w:rPr>
        <w:t>Thông tin trên đã cho thấy virus corona dường như khá dễ lây nhiễm trong đó các y tá, bác sĩ là đối tượng có nguy cơ nhiễm bệnh rất cao. Tuy nhiên, các nhà nghiên cứu vẫn cần thêm thời gian để hiểu rõ hơn về mức độ lây nhiễm của virus này thực sự nguy hiểm như thế nào.</w:t>
      </w:r>
    </w:p>
    <w:p w:rsidR="00BC71E0" w:rsidRPr="00BC71E0" w:rsidRDefault="00BC71E0" w:rsidP="00BC71E0">
      <w:pPr>
        <w:spacing w:after="75" w:line="240" w:lineRule="auto"/>
        <w:jc w:val="both"/>
        <w:rPr>
          <w:rFonts w:ascii="Times New Roman" w:eastAsia="Times New Roman" w:hAnsi="Times New Roman" w:cs="Times New Roman"/>
          <w:sz w:val="32"/>
          <w:szCs w:val="32"/>
        </w:rPr>
      </w:pPr>
      <w:r w:rsidRPr="00BC71E0">
        <w:rPr>
          <w:rFonts w:ascii="Times New Roman" w:eastAsia="Times New Roman" w:hAnsi="Times New Roman" w:cs="Times New Roman"/>
          <w:sz w:val="32"/>
          <w:szCs w:val="32"/>
        </w:rPr>
        <w:t xml:space="preserve">Trong tương lai, có thể virus corona không hề biến mất mà nó sẽ biến đổi thành một căn bệnh </w:t>
      </w:r>
      <w:proofErr w:type="gramStart"/>
      <w:r w:rsidRPr="00BC71E0">
        <w:rPr>
          <w:rFonts w:ascii="Times New Roman" w:eastAsia="Times New Roman" w:hAnsi="Times New Roman" w:cs="Times New Roman"/>
          <w:sz w:val="32"/>
          <w:szCs w:val="32"/>
        </w:rPr>
        <w:t>theo</w:t>
      </w:r>
      <w:proofErr w:type="gramEnd"/>
      <w:r w:rsidRPr="00BC71E0">
        <w:rPr>
          <w:rFonts w:ascii="Times New Roman" w:eastAsia="Times New Roman" w:hAnsi="Times New Roman" w:cs="Times New Roman"/>
          <w:sz w:val="32"/>
          <w:szCs w:val="32"/>
        </w:rPr>
        <w:t xml:space="preserve"> mùa giống như cảm lạnh, cảm cúm thông thường. Tuy nhiên, các tác động về sức khỏe và </w:t>
      </w:r>
      <w:proofErr w:type="gramStart"/>
      <w:r w:rsidRPr="00BC71E0">
        <w:rPr>
          <w:rFonts w:ascii="Times New Roman" w:eastAsia="Times New Roman" w:hAnsi="Times New Roman" w:cs="Times New Roman"/>
          <w:sz w:val="32"/>
          <w:szCs w:val="32"/>
        </w:rPr>
        <w:t>an</w:t>
      </w:r>
      <w:proofErr w:type="gramEnd"/>
      <w:r w:rsidRPr="00BC71E0">
        <w:rPr>
          <w:rFonts w:ascii="Times New Roman" w:eastAsia="Times New Roman" w:hAnsi="Times New Roman" w:cs="Times New Roman"/>
          <w:sz w:val="32"/>
          <w:szCs w:val="32"/>
        </w:rPr>
        <w:t xml:space="preserve"> toàn xã hội có thể bớt đáng lo.</w:t>
      </w:r>
    </w:p>
    <w:p w:rsidR="00BC71E0" w:rsidRPr="00BC71E0" w:rsidRDefault="00BC71E0" w:rsidP="00BC71E0">
      <w:pPr>
        <w:spacing w:after="75" w:line="240" w:lineRule="auto"/>
        <w:jc w:val="center"/>
        <w:rPr>
          <w:ins w:id="8"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191250" cy="3476625"/>
            <wp:effectExtent l="0" t="0" r="0" b="9525"/>
            <wp:docPr id="2" name="Picture 2" descr="Không phải trong công viên hay trường học, đây mới là địa điểm dễ lây lan virus corona nhất -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c43e2ea-84d3-53e1-ef8b-bbf712459cec" descr="Không phải trong công viên hay trường học, đây mới là địa điểm dễ lây lan virus corona nhất - Ảnh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3476625"/>
                    </a:xfrm>
                    <a:prstGeom prst="rect">
                      <a:avLst/>
                    </a:prstGeom>
                    <a:noFill/>
                    <a:ln>
                      <a:noFill/>
                    </a:ln>
                  </pic:spPr>
                </pic:pic>
              </a:graphicData>
            </a:graphic>
          </wp:inline>
        </w:drawing>
      </w:r>
    </w:p>
    <w:p w:rsidR="00BC71E0" w:rsidRPr="00BC71E0" w:rsidRDefault="00BC71E0" w:rsidP="00BC71E0">
      <w:pPr>
        <w:spacing w:after="75" w:line="240" w:lineRule="auto"/>
        <w:jc w:val="center"/>
        <w:rPr>
          <w:ins w:id="9" w:author="Unknown"/>
          <w:rFonts w:ascii="Times New Roman" w:eastAsia="Times New Roman" w:hAnsi="Times New Roman" w:cs="Times New Roman"/>
          <w:sz w:val="32"/>
          <w:szCs w:val="32"/>
        </w:rPr>
      </w:pPr>
      <w:proofErr w:type="gramStart"/>
      <w:ins w:id="10" w:author="Unknown">
        <w:r w:rsidRPr="00BC71E0">
          <w:rPr>
            <w:rFonts w:ascii="Times New Roman" w:eastAsia="Times New Roman" w:hAnsi="Times New Roman" w:cs="Times New Roman"/>
            <w:i/>
            <w:iCs/>
            <w:sz w:val="32"/>
            <w:szCs w:val="32"/>
          </w:rPr>
          <w:t>Hình minh họa.</w:t>
        </w:r>
        <w:proofErr w:type="gramEnd"/>
      </w:ins>
    </w:p>
    <w:p w:rsidR="00BC71E0" w:rsidRPr="00BC71E0" w:rsidRDefault="00BC71E0" w:rsidP="00BC71E0">
      <w:pPr>
        <w:spacing w:after="75" w:line="240" w:lineRule="auto"/>
        <w:jc w:val="both"/>
        <w:rPr>
          <w:rFonts w:ascii="Times New Roman" w:eastAsia="Times New Roman" w:hAnsi="Times New Roman" w:cs="Times New Roman"/>
          <w:sz w:val="32"/>
          <w:szCs w:val="32"/>
        </w:rPr>
      </w:pPr>
      <w:r w:rsidRPr="00BC71E0">
        <w:rPr>
          <w:rFonts w:ascii="Times New Roman" w:eastAsia="Times New Roman" w:hAnsi="Times New Roman" w:cs="Times New Roman"/>
          <w:sz w:val="32"/>
          <w:szCs w:val="32"/>
        </w:rPr>
        <w:t>Tạp chí JAMA cũng đánh giá rằng Trung Quốc đang có một nỗ lực phi thường để ngăn chặn sự lây lan của virus, cho dù tương lai có không thành công thì Trung Quốc cũng sẽ góp phần làm chậm sự lây lan của loại virus này, giúp thế giới hạn chế phải đối mặt với những tác hại do coronavirus mới gây ra.</w:t>
      </w:r>
    </w:p>
    <w:p w:rsidR="00BC71E0" w:rsidRPr="00BC71E0" w:rsidRDefault="00BC71E0" w:rsidP="00BC71E0">
      <w:pPr>
        <w:spacing w:after="75" w:line="240" w:lineRule="auto"/>
        <w:jc w:val="both"/>
        <w:rPr>
          <w:rFonts w:ascii="Times New Roman" w:eastAsia="Times New Roman" w:hAnsi="Times New Roman" w:cs="Times New Roman"/>
          <w:sz w:val="32"/>
          <w:szCs w:val="32"/>
        </w:rPr>
      </w:pPr>
      <w:r w:rsidRPr="00BC71E0">
        <w:rPr>
          <w:rFonts w:ascii="Times New Roman" w:eastAsia="Times New Roman" w:hAnsi="Times New Roman" w:cs="Times New Roman"/>
          <w:b/>
          <w:bCs/>
          <w:sz w:val="32"/>
          <w:szCs w:val="32"/>
        </w:rPr>
        <w:t>Điều mà tất cả chúng ta cần làm để phòng tránh lây nhiễm virus corona là gì?</w:t>
      </w:r>
    </w:p>
    <w:p w:rsidR="00BC71E0" w:rsidRPr="00BC71E0" w:rsidRDefault="00BC71E0" w:rsidP="00BC71E0">
      <w:pPr>
        <w:spacing w:after="75" w:line="240" w:lineRule="auto"/>
        <w:jc w:val="both"/>
        <w:rPr>
          <w:rFonts w:ascii="Times New Roman" w:eastAsia="Times New Roman" w:hAnsi="Times New Roman" w:cs="Times New Roman"/>
          <w:sz w:val="32"/>
          <w:szCs w:val="32"/>
        </w:rPr>
      </w:pPr>
      <w:proofErr w:type="gramStart"/>
      <w:r w:rsidRPr="00BC71E0">
        <w:rPr>
          <w:rFonts w:ascii="Times New Roman" w:eastAsia="Times New Roman" w:hAnsi="Times New Roman" w:cs="Times New Roman"/>
          <w:sz w:val="32"/>
          <w:szCs w:val="32"/>
        </w:rPr>
        <w:t>Để có thể làm tốt điều này, nhiều đối tượng cần phải cùng nhau nỗ lực.</w:t>
      </w:r>
      <w:proofErr w:type="gramEnd"/>
      <w:r w:rsidRPr="00BC71E0">
        <w:rPr>
          <w:rFonts w:ascii="Times New Roman" w:eastAsia="Times New Roman" w:hAnsi="Times New Roman" w:cs="Times New Roman"/>
          <w:sz w:val="32"/>
          <w:szCs w:val="32"/>
        </w:rPr>
        <w:t xml:space="preserve"> Cụ thể từng lưu ý dành cho từng đối tượng như sau:</w:t>
      </w:r>
    </w:p>
    <w:p w:rsidR="00BC71E0" w:rsidRPr="00BC71E0" w:rsidRDefault="00BC71E0" w:rsidP="00BC71E0">
      <w:pPr>
        <w:spacing w:after="75" w:line="240" w:lineRule="auto"/>
        <w:jc w:val="both"/>
        <w:rPr>
          <w:rFonts w:ascii="Times New Roman" w:eastAsia="Times New Roman" w:hAnsi="Times New Roman" w:cs="Times New Roman"/>
          <w:sz w:val="32"/>
          <w:szCs w:val="32"/>
        </w:rPr>
      </w:pPr>
      <w:proofErr w:type="gramStart"/>
      <w:r w:rsidRPr="00BC71E0">
        <w:rPr>
          <w:rFonts w:ascii="Times New Roman" w:eastAsia="Times New Roman" w:hAnsi="Times New Roman" w:cs="Times New Roman"/>
          <w:i/>
          <w:iCs/>
          <w:sz w:val="32"/>
          <w:szCs w:val="32"/>
        </w:rPr>
        <w:t>- Đối với người bệnh:</w:t>
      </w:r>
      <w:r w:rsidRPr="00BC71E0">
        <w:rPr>
          <w:rFonts w:ascii="Times New Roman" w:eastAsia="Times New Roman" w:hAnsi="Times New Roman" w:cs="Times New Roman"/>
          <w:sz w:val="32"/>
          <w:szCs w:val="32"/>
        </w:rPr>
        <w:t> Khuyến khích những bệnh nhân đang nghi ngờ nhiễm virus corona nên tự cách ly, không được tiếp xúc với người khác.</w:t>
      </w:r>
      <w:proofErr w:type="gramEnd"/>
      <w:r w:rsidRPr="00BC71E0">
        <w:rPr>
          <w:rFonts w:ascii="Times New Roman" w:eastAsia="Times New Roman" w:hAnsi="Times New Roman" w:cs="Times New Roman"/>
          <w:sz w:val="32"/>
          <w:szCs w:val="32"/>
        </w:rPr>
        <w:t xml:space="preserve"> </w:t>
      </w:r>
      <w:proofErr w:type="gramStart"/>
      <w:r w:rsidRPr="00BC71E0">
        <w:rPr>
          <w:rFonts w:ascii="Times New Roman" w:eastAsia="Times New Roman" w:hAnsi="Times New Roman" w:cs="Times New Roman"/>
          <w:sz w:val="32"/>
          <w:szCs w:val="32"/>
        </w:rPr>
        <w:t>Yêu cầu tất cả những người bị bệnh phải đeo khẩu trang.</w:t>
      </w:r>
      <w:proofErr w:type="gramEnd"/>
      <w:r w:rsidRPr="00BC71E0">
        <w:rPr>
          <w:rFonts w:ascii="Times New Roman" w:eastAsia="Times New Roman" w:hAnsi="Times New Roman" w:cs="Times New Roman"/>
          <w:sz w:val="32"/>
          <w:szCs w:val="32"/>
        </w:rPr>
        <w:t xml:space="preserve"> </w:t>
      </w:r>
      <w:proofErr w:type="gramStart"/>
      <w:r w:rsidRPr="00BC71E0">
        <w:rPr>
          <w:rFonts w:ascii="Times New Roman" w:eastAsia="Times New Roman" w:hAnsi="Times New Roman" w:cs="Times New Roman"/>
          <w:sz w:val="32"/>
          <w:szCs w:val="32"/>
        </w:rPr>
        <w:t>Tuân thủ các nguyên tắc mà bác sĩ đề ra.</w:t>
      </w:r>
      <w:proofErr w:type="gramEnd"/>
    </w:p>
    <w:p w:rsidR="00BC71E0" w:rsidRPr="00BC71E0" w:rsidRDefault="00BC71E0" w:rsidP="00BC71E0">
      <w:pPr>
        <w:spacing w:after="75" w:line="240" w:lineRule="auto"/>
        <w:jc w:val="center"/>
        <w:rPr>
          <w:ins w:id="11"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191250" cy="4124325"/>
            <wp:effectExtent l="0" t="0" r="0" b="9525"/>
            <wp:docPr id="1" name="Picture 1" descr="Không phải trong công viên hay trường học, đây mới là địa điểm dễ lây lan virus corona nhất -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ade3a5d9-29d5-e6a4-379e-4362fac81562" descr="Không phải trong công viên hay trường học, đây mới là địa điểm dễ lây lan virus corona nhất - Ảnh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4124325"/>
                    </a:xfrm>
                    <a:prstGeom prst="rect">
                      <a:avLst/>
                    </a:prstGeom>
                    <a:noFill/>
                    <a:ln>
                      <a:noFill/>
                    </a:ln>
                  </pic:spPr>
                </pic:pic>
              </a:graphicData>
            </a:graphic>
          </wp:inline>
        </w:drawing>
      </w:r>
    </w:p>
    <w:p w:rsidR="00BC71E0" w:rsidRPr="00BC71E0" w:rsidRDefault="00BC71E0" w:rsidP="00BC71E0">
      <w:pPr>
        <w:spacing w:after="75" w:line="240" w:lineRule="auto"/>
        <w:jc w:val="center"/>
        <w:rPr>
          <w:ins w:id="12" w:author="Unknown"/>
          <w:rFonts w:ascii="Times New Roman" w:eastAsia="Times New Roman" w:hAnsi="Times New Roman" w:cs="Times New Roman"/>
          <w:sz w:val="32"/>
          <w:szCs w:val="32"/>
        </w:rPr>
      </w:pPr>
      <w:proofErr w:type="gramStart"/>
      <w:ins w:id="13" w:author="Unknown">
        <w:r w:rsidRPr="00BC71E0">
          <w:rPr>
            <w:rFonts w:ascii="Times New Roman" w:eastAsia="Times New Roman" w:hAnsi="Times New Roman" w:cs="Times New Roman"/>
            <w:i/>
            <w:iCs/>
            <w:sz w:val="32"/>
            <w:szCs w:val="32"/>
          </w:rPr>
          <w:t>Hình minh họa.</w:t>
        </w:r>
        <w:proofErr w:type="gramEnd"/>
      </w:ins>
    </w:p>
    <w:p w:rsidR="00BC71E0" w:rsidRPr="00BC71E0" w:rsidRDefault="00BC71E0" w:rsidP="00BC71E0">
      <w:pPr>
        <w:spacing w:after="75" w:line="240" w:lineRule="auto"/>
        <w:jc w:val="both"/>
        <w:rPr>
          <w:rFonts w:ascii="Times New Roman" w:eastAsia="Times New Roman" w:hAnsi="Times New Roman" w:cs="Times New Roman"/>
          <w:sz w:val="32"/>
          <w:szCs w:val="32"/>
        </w:rPr>
      </w:pPr>
      <w:r w:rsidRPr="00BC71E0">
        <w:rPr>
          <w:rFonts w:ascii="Times New Roman" w:eastAsia="Times New Roman" w:hAnsi="Times New Roman" w:cs="Times New Roman"/>
          <w:i/>
          <w:iCs/>
          <w:sz w:val="32"/>
          <w:szCs w:val="32"/>
        </w:rPr>
        <w:t>- Đối với bác sĩ:</w:t>
      </w:r>
      <w:r w:rsidRPr="00BC71E0">
        <w:rPr>
          <w:rFonts w:ascii="Times New Roman" w:eastAsia="Times New Roman" w:hAnsi="Times New Roman" w:cs="Times New Roman"/>
          <w:sz w:val="32"/>
          <w:szCs w:val="32"/>
        </w:rPr>
        <w:t xml:space="preserve"> Quan sát, chăm sóc, thăm hỏi tất cả những bệnh nhân có triệu chứng lạ và kiểm tra nhiệt độ cho họ. </w:t>
      </w:r>
      <w:proofErr w:type="gramStart"/>
      <w:r w:rsidRPr="00BC71E0">
        <w:rPr>
          <w:rFonts w:ascii="Times New Roman" w:eastAsia="Times New Roman" w:hAnsi="Times New Roman" w:cs="Times New Roman"/>
          <w:sz w:val="32"/>
          <w:szCs w:val="32"/>
        </w:rPr>
        <w:t>Yêu cầu những người bị ho hoặc sốt phải đeo khẩu trang và cách ly họ với những người khác ít nhất là 1m cho đến khi họ được đánh giá kỹ lưỡng hơn.</w:t>
      </w:r>
      <w:proofErr w:type="gramEnd"/>
    </w:p>
    <w:p w:rsidR="00BC71E0" w:rsidRPr="00BC71E0" w:rsidRDefault="00BC71E0" w:rsidP="00BC71E0">
      <w:pPr>
        <w:spacing w:after="75" w:line="240" w:lineRule="auto"/>
        <w:jc w:val="both"/>
        <w:rPr>
          <w:rFonts w:ascii="Times New Roman" w:eastAsia="Times New Roman" w:hAnsi="Times New Roman" w:cs="Times New Roman"/>
          <w:sz w:val="32"/>
          <w:szCs w:val="32"/>
        </w:rPr>
      </w:pPr>
      <w:r w:rsidRPr="00BC71E0">
        <w:rPr>
          <w:rFonts w:ascii="Times New Roman" w:eastAsia="Times New Roman" w:hAnsi="Times New Roman" w:cs="Times New Roman"/>
          <w:sz w:val="32"/>
          <w:szCs w:val="32"/>
        </w:rPr>
        <w:t xml:space="preserve">Điều đặc biệt quan trọng là bác sĩ cần nhanh chóng phát hiện các bệnh nhân có khả năng lây nhiễm và thực hiện quy trình kiểm soát nhiễm trùng nghiêm ngặt. Cần đảm bảo </w:t>
      </w:r>
      <w:proofErr w:type="gramStart"/>
      <w:r w:rsidRPr="00BC71E0">
        <w:rPr>
          <w:rFonts w:ascii="Times New Roman" w:eastAsia="Times New Roman" w:hAnsi="Times New Roman" w:cs="Times New Roman"/>
          <w:sz w:val="32"/>
          <w:szCs w:val="32"/>
        </w:rPr>
        <w:t>an</w:t>
      </w:r>
      <w:proofErr w:type="gramEnd"/>
      <w:r w:rsidRPr="00BC71E0">
        <w:rPr>
          <w:rFonts w:ascii="Times New Roman" w:eastAsia="Times New Roman" w:hAnsi="Times New Roman" w:cs="Times New Roman"/>
          <w:sz w:val="32"/>
          <w:szCs w:val="32"/>
        </w:rPr>
        <w:t xml:space="preserve"> toàn cho các khâu nội soi phế quản, kiểm tra đờm bằng cách chỉ thực hiện chúng trong phòng cách ly.</w:t>
      </w:r>
    </w:p>
    <w:p w:rsidR="00BC71E0" w:rsidRPr="00BC71E0" w:rsidRDefault="00BC71E0" w:rsidP="00BC71E0">
      <w:pPr>
        <w:spacing w:after="75" w:line="240" w:lineRule="auto"/>
        <w:jc w:val="both"/>
        <w:rPr>
          <w:rFonts w:ascii="Times New Roman" w:eastAsia="Times New Roman" w:hAnsi="Times New Roman" w:cs="Times New Roman"/>
          <w:sz w:val="32"/>
          <w:szCs w:val="32"/>
        </w:rPr>
      </w:pPr>
      <w:r w:rsidRPr="00BC71E0">
        <w:rPr>
          <w:rFonts w:ascii="Times New Roman" w:eastAsia="Times New Roman" w:hAnsi="Times New Roman" w:cs="Times New Roman"/>
          <w:i/>
          <w:iCs/>
          <w:sz w:val="32"/>
          <w:szCs w:val="32"/>
        </w:rPr>
        <w:t>- Đối với những người khỏe mạnh: </w:t>
      </w:r>
      <w:r w:rsidRPr="00BC71E0">
        <w:rPr>
          <w:rFonts w:ascii="Times New Roman" w:eastAsia="Times New Roman" w:hAnsi="Times New Roman" w:cs="Times New Roman"/>
          <w:sz w:val="32"/>
          <w:szCs w:val="32"/>
        </w:rPr>
        <w:t xml:space="preserve">Tất cả mọi người cần rửa </w:t>
      </w:r>
      <w:proofErr w:type="gramStart"/>
      <w:r w:rsidRPr="00BC71E0">
        <w:rPr>
          <w:rFonts w:ascii="Times New Roman" w:eastAsia="Times New Roman" w:hAnsi="Times New Roman" w:cs="Times New Roman"/>
          <w:sz w:val="32"/>
          <w:szCs w:val="32"/>
        </w:rPr>
        <w:t>tay</w:t>
      </w:r>
      <w:proofErr w:type="gramEnd"/>
      <w:r w:rsidRPr="00BC71E0">
        <w:rPr>
          <w:rFonts w:ascii="Times New Roman" w:eastAsia="Times New Roman" w:hAnsi="Times New Roman" w:cs="Times New Roman"/>
          <w:sz w:val="32"/>
          <w:szCs w:val="32"/>
        </w:rPr>
        <w:t xml:space="preserve"> với xà phòng, vệ sinh hô hấp cẩn thận. </w:t>
      </w:r>
      <w:proofErr w:type="gramStart"/>
      <w:r w:rsidRPr="00BC71E0">
        <w:rPr>
          <w:rFonts w:ascii="Times New Roman" w:eastAsia="Times New Roman" w:hAnsi="Times New Roman" w:cs="Times New Roman"/>
          <w:sz w:val="32"/>
          <w:szCs w:val="32"/>
        </w:rPr>
        <w:t>Những cá nhân không có triệu chứng, không tiếp xúc trực tiếp với người lạ, không đến những chốn đông người thì không cần thiết phải đeo khẩu trang vì như vậy sẽ làm cho nguồn khẩu trang cạn kiệt.</w:t>
      </w:r>
      <w:proofErr w:type="gramEnd"/>
    </w:p>
    <w:p w:rsidR="00BC71E0" w:rsidRPr="00BC71E0" w:rsidRDefault="00BC71E0" w:rsidP="00BC71E0">
      <w:pPr>
        <w:spacing w:after="75" w:line="240" w:lineRule="auto"/>
        <w:jc w:val="both"/>
        <w:rPr>
          <w:ins w:id="14" w:author="Unknown"/>
          <w:rFonts w:ascii="Times New Roman" w:eastAsia="Times New Roman" w:hAnsi="Times New Roman" w:cs="Times New Roman"/>
          <w:sz w:val="32"/>
          <w:szCs w:val="32"/>
        </w:rPr>
      </w:pPr>
      <w:proofErr w:type="gramStart"/>
      <w:r w:rsidRPr="00BC71E0">
        <w:rPr>
          <w:rFonts w:ascii="Times New Roman" w:eastAsia="Times New Roman" w:hAnsi="Times New Roman" w:cs="Times New Roman"/>
          <w:sz w:val="32"/>
          <w:szCs w:val="32"/>
        </w:rPr>
        <w:lastRenderedPageBreak/>
        <w:t>Hãy ưu tiên mặt hàng này cho bác sĩ, y tá và những người cần phải vào viện để chăm sóc người thân của mình.</w:t>
      </w:r>
      <w:proofErr w:type="gramEnd"/>
      <w:r w:rsidRPr="00BC71E0">
        <w:rPr>
          <w:rFonts w:ascii="Times New Roman" w:eastAsia="Times New Roman" w:hAnsi="Times New Roman" w:cs="Times New Roman"/>
          <w:sz w:val="32"/>
          <w:szCs w:val="32"/>
        </w:rPr>
        <w:t xml:space="preserve"> Hạn chế đến bệnh viện trong thời gian này bởi chính bạn cũng có thể bị lây nhiễm</w:t>
      </w:r>
      <w:ins w:id="15" w:author="Unknown">
        <w:r w:rsidRPr="00BC71E0">
          <w:rPr>
            <w:rFonts w:ascii="Times New Roman" w:eastAsia="Times New Roman" w:hAnsi="Times New Roman" w:cs="Times New Roman"/>
            <w:sz w:val="32"/>
            <w:szCs w:val="32"/>
          </w:rPr>
          <w:t>.</w:t>
        </w:r>
      </w:ins>
    </w:p>
    <w:p w:rsidR="00BC71E0" w:rsidRPr="00BC71E0" w:rsidRDefault="00BC71E0" w:rsidP="00BC71E0">
      <w:pPr>
        <w:spacing w:before="150" w:after="75" w:line="240" w:lineRule="auto"/>
        <w:jc w:val="right"/>
        <w:rPr>
          <w:ins w:id="16" w:author="Unknown"/>
          <w:rFonts w:ascii="Times New Roman" w:eastAsia="Times New Roman" w:hAnsi="Times New Roman" w:cs="Times New Roman"/>
          <w:sz w:val="32"/>
          <w:szCs w:val="32"/>
        </w:rPr>
      </w:pPr>
      <w:bookmarkStart w:id="17" w:name="_GoBack"/>
      <w:bookmarkEnd w:id="17"/>
      <w:ins w:id="18" w:author="Unknown">
        <w:r w:rsidRPr="00BC71E0">
          <w:rPr>
            <w:rFonts w:ascii="Times New Roman" w:eastAsia="Times New Roman" w:hAnsi="Times New Roman" w:cs="Times New Roman"/>
            <w:i/>
            <w:iCs/>
            <w:sz w:val="32"/>
            <w:szCs w:val="32"/>
          </w:rPr>
          <w:t>Theo</w:t>
        </w:r>
        <w:r w:rsidRPr="00BC71E0">
          <w:rPr>
            <w:rFonts w:ascii="Times New Roman" w:eastAsia="Times New Roman" w:hAnsi="Times New Roman" w:cs="Times New Roman"/>
            <w:sz w:val="32"/>
            <w:szCs w:val="32"/>
          </w:rPr>
          <w:t> </w:t>
        </w:r>
        <w:r w:rsidRPr="00BC71E0">
          <w:rPr>
            <w:rFonts w:ascii="Times New Roman" w:eastAsia="Times New Roman" w:hAnsi="Times New Roman" w:cs="Times New Roman"/>
            <w:i/>
            <w:iCs/>
            <w:sz w:val="32"/>
            <w:szCs w:val="32"/>
          </w:rPr>
          <w:t>afamily.vn</w:t>
        </w:r>
      </w:ins>
    </w:p>
    <w:p w:rsidR="00A47B15" w:rsidRDefault="00A47B15"/>
    <w:sectPr w:rsidR="00A47B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29C" w:rsidRDefault="00DC329C" w:rsidP="00BC71E0">
      <w:pPr>
        <w:spacing w:after="0" w:line="240" w:lineRule="auto"/>
      </w:pPr>
      <w:r>
        <w:separator/>
      </w:r>
    </w:p>
  </w:endnote>
  <w:endnote w:type="continuationSeparator" w:id="0">
    <w:p w:rsidR="00DC329C" w:rsidRDefault="00DC329C" w:rsidP="00BC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ogleSans-Regular">
    <w:altName w:val="Times New Roman"/>
    <w:panose1 w:val="00000000000000000000"/>
    <w:charset w:val="00"/>
    <w:family w:val="roman"/>
    <w:notTrueType/>
    <w:pitch w:val="default"/>
  </w:font>
  <w:font w:name="GoogleSans-Medium">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29C" w:rsidRDefault="00DC329C" w:rsidP="00BC71E0">
      <w:pPr>
        <w:spacing w:after="0" w:line="240" w:lineRule="auto"/>
      </w:pPr>
      <w:r>
        <w:separator/>
      </w:r>
    </w:p>
  </w:footnote>
  <w:footnote w:type="continuationSeparator" w:id="0">
    <w:p w:rsidR="00DC329C" w:rsidRDefault="00DC329C" w:rsidP="00BC7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B5B1D"/>
    <w:multiLevelType w:val="multilevel"/>
    <w:tmpl w:val="7906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105137"/>
    <w:multiLevelType w:val="multilevel"/>
    <w:tmpl w:val="EAF4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F65DD"/>
    <w:multiLevelType w:val="multilevel"/>
    <w:tmpl w:val="543A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1E0"/>
    <w:rsid w:val="00A47B15"/>
    <w:rsid w:val="00BC71E0"/>
    <w:rsid w:val="00DC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71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C71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1E0"/>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C71E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C71E0"/>
    <w:rPr>
      <w:color w:val="0000FF"/>
      <w:u w:val="single"/>
    </w:rPr>
  </w:style>
  <w:style w:type="paragraph" w:styleId="NormalWeb">
    <w:name w:val="Normal (Web)"/>
    <w:basedOn w:val="Normal"/>
    <w:uiPriority w:val="99"/>
    <w:semiHidden/>
    <w:unhideWhenUsed/>
    <w:rsid w:val="00BC7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date">
    <w:name w:val="cms-date"/>
    <w:basedOn w:val="DefaultParagraphFont"/>
    <w:rsid w:val="00BC71E0"/>
  </w:style>
  <w:style w:type="character" w:styleId="Emphasis">
    <w:name w:val="Emphasis"/>
    <w:basedOn w:val="DefaultParagraphFont"/>
    <w:uiPriority w:val="20"/>
    <w:qFormat/>
    <w:rsid w:val="00BC71E0"/>
    <w:rPr>
      <w:i/>
      <w:iCs/>
    </w:rPr>
  </w:style>
  <w:style w:type="character" w:styleId="Strong">
    <w:name w:val="Strong"/>
    <w:basedOn w:val="DefaultParagraphFont"/>
    <w:uiPriority w:val="22"/>
    <w:qFormat/>
    <w:rsid w:val="00BC71E0"/>
    <w:rPr>
      <w:b/>
      <w:bCs/>
    </w:rPr>
  </w:style>
  <w:style w:type="paragraph" w:customStyle="1" w:styleId="author">
    <w:name w:val="author"/>
    <w:basedOn w:val="Normal"/>
    <w:rsid w:val="00BC71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7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1E0"/>
    <w:rPr>
      <w:rFonts w:ascii="Tahoma" w:hAnsi="Tahoma" w:cs="Tahoma"/>
      <w:sz w:val="16"/>
      <w:szCs w:val="16"/>
    </w:rPr>
  </w:style>
  <w:style w:type="paragraph" w:styleId="Header">
    <w:name w:val="header"/>
    <w:basedOn w:val="Normal"/>
    <w:link w:val="HeaderChar"/>
    <w:uiPriority w:val="99"/>
    <w:unhideWhenUsed/>
    <w:rsid w:val="00BC7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1E0"/>
  </w:style>
  <w:style w:type="paragraph" w:styleId="Footer">
    <w:name w:val="footer"/>
    <w:basedOn w:val="Normal"/>
    <w:link w:val="FooterChar"/>
    <w:uiPriority w:val="99"/>
    <w:unhideWhenUsed/>
    <w:rsid w:val="00BC7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71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C71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1E0"/>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C71E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C71E0"/>
    <w:rPr>
      <w:color w:val="0000FF"/>
      <w:u w:val="single"/>
    </w:rPr>
  </w:style>
  <w:style w:type="paragraph" w:styleId="NormalWeb">
    <w:name w:val="Normal (Web)"/>
    <w:basedOn w:val="Normal"/>
    <w:uiPriority w:val="99"/>
    <w:semiHidden/>
    <w:unhideWhenUsed/>
    <w:rsid w:val="00BC7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date">
    <w:name w:val="cms-date"/>
    <w:basedOn w:val="DefaultParagraphFont"/>
    <w:rsid w:val="00BC71E0"/>
  </w:style>
  <w:style w:type="character" w:styleId="Emphasis">
    <w:name w:val="Emphasis"/>
    <w:basedOn w:val="DefaultParagraphFont"/>
    <w:uiPriority w:val="20"/>
    <w:qFormat/>
    <w:rsid w:val="00BC71E0"/>
    <w:rPr>
      <w:i/>
      <w:iCs/>
    </w:rPr>
  </w:style>
  <w:style w:type="character" w:styleId="Strong">
    <w:name w:val="Strong"/>
    <w:basedOn w:val="DefaultParagraphFont"/>
    <w:uiPriority w:val="22"/>
    <w:qFormat/>
    <w:rsid w:val="00BC71E0"/>
    <w:rPr>
      <w:b/>
      <w:bCs/>
    </w:rPr>
  </w:style>
  <w:style w:type="paragraph" w:customStyle="1" w:styleId="author">
    <w:name w:val="author"/>
    <w:basedOn w:val="Normal"/>
    <w:rsid w:val="00BC71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7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1E0"/>
    <w:rPr>
      <w:rFonts w:ascii="Tahoma" w:hAnsi="Tahoma" w:cs="Tahoma"/>
      <w:sz w:val="16"/>
      <w:szCs w:val="16"/>
    </w:rPr>
  </w:style>
  <w:style w:type="paragraph" w:styleId="Header">
    <w:name w:val="header"/>
    <w:basedOn w:val="Normal"/>
    <w:link w:val="HeaderChar"/>
    <w:uiPriority w:val="99"/>
    <w:unhideWhenUsed/>
    <w:rsid w:val="00BC7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1E0"/>
  </w:style>
  <w:style w:type="paragraph" w:styleId="Footer">
    <w:name w:val="footer"/>
    <w:basedOn w:val="Normal"/>
    <w:link w:val="FooterChar"/>
    <w:uiPriority w:val="99"/>
    <w:unhideWhenUsed/>
    <w:rsid w:val="00BC7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31076">
      <w:bodyDiv w:val="1"/>
      <w:marLeft w:val="0"/>
      <w:marRight w:val="0"/>
      <w:marTop w:val="0"/>
      <w:marBottom w:val="0"/>
      <w:divBdr>
        <w:top w:val="none" w:sz="0" w:space="0" w:color="auto"/>
        <w:left w:val="none" w:sz="0" w:space="0" w:color="auto"/>
        <w:bottom w:val="none" w:sz="0" w:space="0" w:color="auto"/>
        <w:right w:val="none" w:sz="0" w:space="0" w:color="auto"/>
      </w:divBdr>
      <w:divsChild>
        <w:div w:id="1285229477">
          <w:marLeft w:val="0"/>
          <w:marRight w:val="0"/>
          <w:marTop w:val="0"/>
          <w:marBottom w:val="0"/>
          <w:divBdr>
            <w:top w:val="none" w:sz="0" w:space="0" w:color="auto"/>
            <w:left w:val="none" w:sz="0" w:space="0" w:color="auto"/>
            <w:bottom w:val="none" w:sz="0" w:space="0" w:color="auto"/>
            <w:right w:val="none" w:sz="0" w:space="0" w:color="auto"/>
          </w:divBdr>
          <w:divsChild>
            <w:div w:id="863059364">
              <w:marLeft w:val="0"/>
              <w:marRight w:val="0"/>
              <w:marTop w:val="0"/>
              <w:marBottom w:val="0"/>
              <w:divBdr>
                <w:top w:val="none" w:sz="0" w:space="0" w:color="auto"/>
                <w:left w:val="none" w:sz="0" w:space="0" w:color="auto"/>
                <w:bottom w:val="none" w:sz="0" w:space="0" w:color="auto"/>
                <w:right w:val="none" w:sz="0" w:space="0" w:color="auto"/>
              </w:divBdr>
            </w:div>
          </w:divsChild>
        </w:div>
        <w:div w:id="917901819">
          <w:marLeft w:val="0"/>
          <w:marRight w:val="0"/>
          <w:marTop w:val="0"/>
          <w:marBottom w:val="0"/>
          <w:divBdr>
            <w:top w:val="none" w:sz="0" w:space="0" w:color="auto"/>
            <w:left w:val="none" w:sz="0" w:space="0" w:color="auto"/>
            <w:bottom w:val="none" w:sz="0" w:space="0" w:color="auto"/>
            <w:right w:val="none" w:sz="0" w:space="0" w:color="auto"/>
          </w:divBdr>
          <w:divsChild>
            <w:div w:id="925386194">
              <w:marLeft w:val="0"/>
              <w:marRight w:val="0"/>
              <w:marTop w:val="0"/>
              <w:marBottom w:val="0"/>
              <w:divBdr>
                <w:top w:val="none" w:sz="0" w:space="0" w:color="auto"/>
                <w:left w:val="none" w:sz="0" w:space="0" w:color="auto"/>
                <w:bottom w:val="none" w:sz="0" w:space="0" w:color="auto"/>
                <w:right w:val="none" w:sz="0" w:space="0" w:color="auto"/>
              </w:divBdr>
              <w:divsChild>
                <w:div w:id="10050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8808">
          <w:marLeft w:val="0"/>
          <w:marRight w:val="0"/>
          <w:marTop w:val="225"/>
          <w:marBottom w:val="225"/>
          <w:divBdr>
            <w:top w:val="none" w:sz="0" w:space="0" w:color="auto"/>
            <w:left w:val="none" w:sz="0" w:space="0" w:color="auto"/>
            <w:bottom w:val="none" w:sz="0" w:space="0" w:color="auto"/>
            <w:right w:val="none" w:sz="0" w:space="0" w:color="auto"/>
          </w:divBdr>
          <w:divsChild>
            <w:div w:id="296305799">
              <w:marLeft w:val="0"/>
              <w:marRight w:val="0"/>
              <w:marTop w:val="0"/>
              <w:marBottom w:val="0"/>
              <w:divBdr>
                <w:top w:val="none" w:sz="0" w:space="0" w:color="auto"/>
                <w:left w:val="none" w:sz="0" w:space="0" w:color="auto"/>
                <w:bottom w:val="none" w:sz="0" w:space="0" w:color="auto"/>
                <w:right w:val="none" w:sz="0" w:space="0" w:color="auto"/>
              </w:divBdr>
            </w:div>
          </w:divsChild>
        </w:div>
        <w:div w:id="1815758994">
          <w:marLeft w:val="0"/>
          <w:marRight w:val="0"/>
          <w:marTop w:val="0"/>
          <w:marBottom w:val="0"/>
          <w:divBdr>
            <w:top w:val="none" w:sz="0" w:space="0" w:color="auto"/>
            <w:left w:val="none" w:sz="0" w:space="0" w:color="auto"/>
            <w:bottom w:val="none" w:sz="0" w:space="0" w:color="auto"/>
            <w:right w:val="none" w:sz="0" w:space="0" w:color="auto"/>
          </w:divBdr>
          <w:divsChild>
            <w:div w:id="1237858130">
              <w:marLeft w:val="0"/>
              <w:marRight w:val="0"/>
              <w:marTop w:val="0"/>
              <w:marBottom w:val="0"/>
              <w:divBdr>
                <w:top w:val="none" w:sz="0" w:space="0" w:color="auto"/>
                <w:left w:val="none" w:sz="0" w:space="0" w:color="auto"/>
                <w:bottom w:val="none" w:sz="0" w:space="0" w:color="auto"/>
                <w:right w:val="none" w:sz="0" w:space="0" w:color="auto"/>
              </w:divBdr>
              <w:divsChild>
                <w:div w:id="254287392">
                  <w:marLeft w:val="0"/>
                  <w:marRight w:val="0"/>
                  <w:marTop w:val="0"/>
                  <w:marBottom w:val="0"/>
                  <w:divBdr>
                    <w:top w:val="none" w:sz="0" w:space="0" w:color="auto"/>
                    <w:left w:val="none" w:sz="0" w:space="0" w:color="auto"/>
                    <w:bottom w:val="none" w:sz="0" w:space="0" w:color="auto"/>
                    <w:right w:val="none" w:sz="0" w:space="0" w:color="auto"/>
                  </w:divBdr>
                  <w:divsChild>
                    <w:div w:id="136344971">
                      <w:marLeft w:val="0"/>
                      <w:marRight w:val="0"/>
                      <w:marTop w:val="0"/>
                      <w:marBottom w:val="0"/>
                      <w:divBdr>
                        <w:top w:val="none" w:sz="0" w:space="0" w:color="auto"/>
                        <w:left w:val="none" w:sz="0" w:space="0" w:color="auto"/>
                        <w:bottom w:val="none" w:sz="0" w:space="0" w:color="auto"/>
                        <w:right w:val="none" w:sz="0" w:space="0" w:color="auto"/>
                      </w:divBdr>
                      <w:divsChild>
                        <w:div w:id="1515992071">
                          <w:marLeft w:val="-150"/>
                          <w:marRight w:val="-150"/>
                          <w:marTop w:val="0"/>
                          <w:marBottom w:val="0"/>
                          <w:divBdr>
                            <w:top w:val="none" w:sz="0" w:space="0" w:color="auto"/>
                            <w:left w:val="none" w:sz="0" w:space="0" w:color="auto"/>
                            <w:bottom w:val="none" w:sz="0" w:space="0" w:color="auto"/>
                            <w:right w:val="none" w:sz="0" w:space="0" w:color="auto"/>
                          </w:divBdr>
                          <w:divsChild>
                            <w:div w:id="4333449">
                              <w:marLeft w:val="0"/>
                              <w:marRight w:val="0"/>
                              <w:marTop w:val="0"/>
                              <w:marBottom w:val="0"/>
                              <w:divBdr>
                                <w:top w:val="none" w:sz="0" w:space="0" w:color="auto"/>
                                <w:left w:val="none" w:sz="0" w:space="0" w:color="auto"/>
                                <w:bottom w:val="none" w:sz="0" w:space="0" w:color="auto"/>
                                <w:right w:val="none" w:sz="0" w:space="0" w:color="auto"/>
                              </w:divBdr>
                              <w:divsChild>
                                <w:div w:id="441924322">
                                  <w:marLeft w:val="0"/>
                                  <w:marRight w:val="0"/>
                                  <w:marTop w:val="0"/>
                                  <w:marBottom w:val="0"/>
                                  <w:divBdr>
                                    <w:top w:val="none" w:sz="0" w:space="0" w:color="auto"/>
                                    <w:left w:val="none" w:sz="0" w:space="0" w:color="auto"/>
                                    <w:bottom w:val="none" w:sz="0" w:space="0" w:color="auto"/>
                                    <w:right w:val="none" w:sz="0" w:space="0" w:color="auto"/>
                                  </w:divBdr>
                                  <w:divsChild>
                                    <w:div w:id="126706559">
                                      <w:marLeft w:val="0"/>
                                      <w:marRight w:val="0"/>
                                      <w:marTop w:val="0"/>
                                      <w:marBottom w:val="225"/>
                                      <w:divBdr>
                                        <w:top w:val="none" w:sz="0" w:space="0" w:color="auto"/>
                                        <w:left w:val="none" w:sz="0" w:space="0" w:color="auto"/>
                                        <w:bottom w:val="none" w:sz="0" w:space="0" w:color="auto"/>
                                        <w:right w:val="none" w:sz="0" w:space="0" w:color="auto"/>
                                      </w:divBdr>
                                    </w:div>
                                    <w:div w:id="226965185">
                                      <w:marLeft w:val="0"/>
                                      <w:marRight w:val="0"/>
                                      <w:marTop w:val="0"/>
                                      <w:marBottom w:val="0"/>
                                      <w:divBdr>
                                        <w:top w:val="none" w:sz="0" w:space="0" w:color="auto"/>
                                        <w:left w:val="none" w:sz="0" w:space="0" w:color="auto"/>
                                        <w:bottom w:val="none" w:sz="0" w:space="0" w:color="auto"/>
                                        <w:right w:val="none" w:sz="0" w:space="0" w:color="auto"/>
                                      </w:divBdr>
                                      <w:divsChild>
                                        <w:div w:id="529413668">
                                          <w:marLeft w:val="0"/>
                                          <w:marRight w:val="0"/>
                                          <w:marTop w:val="0"/>
                                          <w:marBottom w:val="450"/>
                                          <w:divBdr>
                                            <w:top w:val="none" w:sz="0" w:space="0" w:color="auto"/>
                                            <w:left w:val="none" w:sz="0" w:space="0" w:color="auto"/>
                                            <w:bottom w:val="none" w:sz="0" w:space="0" w:color="auto"/>
                                            <w:right w:val="none" w:sz="0" w:space="0" w:color="auto"/>
                                          </w:divBdr>
                                        </w:div>
                                        <w:div w:id="313873264">
                                          <w:marLeft w:val="0"/>
                                          <w:marRight w:val="0"/>
                                          <w:marTop w:val="0"/>
                                          <w:marBottom w:val="75"/>
                                          <w:divBdr>
                                            <w:top w:val="none" w:sz="0" w:space="0" w:color="auto"/>
                                            <w:left w:val="none" w:sz="0" w:space="0" w:color="auto"/>
                                            <w:bottom w:val="none" w:sz="0" w:space="0" w:color="auto"/>
                                            <w:right w:val="none" w:sz="0" w:space="0" w:color="auto"/>
                                          </w:divBdr>
                                          <w:divsChild>
                                            <w:div w:id="1266965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aoducthoidai.v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THAI</dc:creator>
  <cp:lastModifiedBy>AN THAI</cp:lastModifiedBy>
  <cp:revision>2</cp:revision>
  <dcterms:created xsi:type="dcterms:W3CDTF">2020-02-13T07:24:00Z</dcterms:created>
  <dcterms:modified xsi:type="dcterms:W3CDTF">2020-02-13T07:30:00Z</dcterms:modified>
</cp:coreProperties>
</file>